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11"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12"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3"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68C2F0"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4"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5"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6"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7">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B42DDF">
        <w:rPr>
          <w:rFonts w:ascii="Arial" w:hAnsi="Arial" w:cs="FuturaBT-Book"/>
          <w:sz w:val="20"/>
          <w:szCs w:val="20"/>
        </w:rPr>
      </w:r>
      <w:r w:rsidR="00B42DDF">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B42DDF"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proofErr w:type="gramStart"/>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roofErr w:type="gramEnd"/>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47D8E"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9"/>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0"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B42DDF"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2CA62"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1"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2"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32222"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3"/>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89"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1776821682">
    <w:abstractNumId w:val="2"/>
  </w:num>
  <w:num w:numId="2" w16cid:durableId="811797623">
    <w:abstractNumId w:val="3"/>
  </w:num>
  <w:num w:numId="3" w16cid:durableId="564605055">
    <w:abstractNumId w:val="0"/>
  </w:num>
  <w:num w:numId="4" w16cid:durableId="7609541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2DDF"/>
    <w:rsid w:val="00B44FE8"/>
    <w:rsid w:val="00B56DC0"/>
    <w:rsid w:val="00C36B25"/>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B42DD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gov.uk/government/publications/right-to-work-checklis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gov.uk/government/publications/new-guidance-on-the-rehabilitation-of-offenders-act-197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birmingham.gov.uk/job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assets.publishing.service.gov.uk/government/uploads/system/uploads/attachment_data/file/912592/Keeping_children_safe_in_education_Sep_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s://www.gov.uk/government/publications/filtering-rules-for-criminal-record-check-certificates/new-filtering-rules-for-dbs-certificates-from-28-november-2020-onwa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A55482465FC45B3C743F392BF6FE1" ma:contentTypeVersion="10" ma:contentTypeDescription="Create a new document." ma:contentTypeScope="" ma:versionID="5c3bf1a96217a233c6389158a8e95a33">
  <xsd:schema xmlns:xsd="http://www.w3.org/2001/XMLSchema" xmlns:xs="http://www.w3.org/2001/XMLSchema" xmlns:p="http://schemas.microsoft.com/office/2006/metadata/properties" xmlns:ns2="178789a1-7bb9-4d20-bc9f-aaac4bd014f2" xmlns:ns3="3249a5ed-af94-45c3-a2cf-92ae99689970" targetNamespace="http://schemas.microsoft.com/office/2006/metadata/properties" ma:root="true" ma:fieldsID="df5b6b2cc030a636b519cd814e67fd69" ns2:_="" ns3:_="">
    <xsd:import namespace="178789a1-7bb9-4d20-bc9f-aaac4bd014f2"/>
    <xsd:import namespace="3249a5ed-af94-45c3-a2cf-92ae996899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89a1-7bb9-4d20-bc9f-aaac4bd01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e864ae-ac71-4421-aa79-ee30699e0f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9a5ed-af94-45c3-a2cf-92ae996899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34a37a-5e04-45a9-9856-7b8700ca82d5}" ma:internalName="TaxCatchAll" ma:showField="CatchAllData" ma:web="3249a5ed-af94-45c3-a2cf-92ae99689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8789a1-7bb9-4d20-bc9f-aaac4bd014f2">
      <Terms xmlns="http://schemas.microsoft.com/office/infopath/2007/PartnerControls"/>
    </lcf76f155ced4ddcb4097134ff3c332f>
    <TaxCatchAll xmlns="3249a5ed-af94-45c3-a2cf-92ae99689970" xsi:nil="true"/>
  </documentManagement>
</p:properties>
</file>

<file path=customXml/itemProps1.xml><?xml version="1.0" encoding="utf-8"?>
<ds:datastoreItem xmlns:ds="http://schemas.openxmlformats.org/officeDocument/2006/customXml" ds:itemID="{8DE2BCC2-3F38-4830-828D-E01BF44ECC94}">
  <ds:schemaRefs>
    <ds:schemaRef ds:uri="http://schemas.microsoft.com/sharepoint/v3/contenttype/forms"/>
  </ds:schemaRefs>
</ds:datastoreItem>
</file>

<file path=customXml/itemProps2.xml><?xml version="1.0" encoding="utf-8"?>
<ds:datastoreItem xmlns:ds="http://schemas.openxmlformats.org/officeDocument/2006/customXml" ds:itemID="{990129A3-A02C-4D7E-8E60-F5C49C40B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89a1-7bb9-4d20-bc9f-aaac4bd014f2"/>
    <ds:schemaRef ds:uri="3249a5ed-af94-45c3-a2cf-92ae9968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C326A-96CF-405B-B343-8C53ABA36D2B}">
  <ds:schemaRefs>
    <ds:schemaRef ds:uri="http://schemas.microsoft.com/office/infopath/2007/PartnerControls"/>
    <ds:schemaRef ds:uri="3249a5ed-af94-45c3-a2cf-92ae99689970"/>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178789a1-7bb9-4d20-bc9f-aaac4bd014f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Jane Taylor</cp:lastModifiedBy>
  <cp:revision>2</cp:revision>
  <cp:lastPrinted>2016-02-08T13:53:00Z</cp:lastPrinted>
  <dcterms:created xsi:type="dcterms:W3CDTF">2023-10-02T11:49:00Z</dcterms:created>
  <dcterms:modified xsi:type="dcterms:W3CDTF">2023-10-02T11:49:00Z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ontentTypeId">
    <vt:lpwstr>0x0101006D0A55482465FC45B3C743F392BF6FE1</vt:lpwstr>
  </property>
</Properties>
</file>